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99EE" w14:textId="77777777" w:rsidR="00D5016F" w:rsidRDefault="00D5016F"/>
    <w:p w14:paraId="2D291AA6" w14:textId="77777777" w:rsidR="007F6EAF" w:rsidRPr="007F6EAF" w:rsidRDefault="007F6EAF" w:rsidP="007F6EAF">
      <w:pPr>
        <w:spacing w:after="0" w:line="240" w:lineRule="auto"/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</w:rPr>
      </w:pPr>
      <w:r w:rsidRPr="007F6EAF">
        <w:rPr>
          <w:rFonts w:ascii="Arial" w:eastAsia="Times New Roman" w:hAnsi="Arial" w:cs="Arial"/>
          <w:b/>
          <w:bCs/>
          <w:color w:val="008080"/>
          <w:sz w:val="40"/>
          <w:szCs w:val="40"/>
          <w:u w:val="single"/>
          <w:rtl/>
        </w:rPr>
        <w:t>טופס פתיחת חבר סגל / סטודנט / אורח*</w:t>
      </w:r>
    </w:p>
    <w:p w14:paraId="1CF02E52" w14:textId="77777777" w:rsidR="007F6EAF" w:rsidRDefault="007F6EAF">
      <w:pPr>
        <w:rPr>
          <w:rtl/>
        </w:rPr>
      </w:pPr>
    </w:p>
    <w:p w14:paraId="452DB55D" w14:textId="77777777" w:rsidR="007F6EAF" w:rsidRPr="00237D69" w:rsidRDefault="007F6EAF" w:rsidP="007F6EAF">
      <w:pPr>
        <w:rPr>
          <w:b/>
          <w:bCs/>
          <w:color w:val="FF0000"/>
          <w:sz w:val="28"/>
          <w:szCs w:val="28"/>
          <w:rtl/>
        </w:rPr>
      </w:pP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מחו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>"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דרכון</w:t>
      </w:r>
    </w:p>
    <w:p w14:paraId="059385C2" w14:textId="77777777" w:rsidR="007F6EAF" w:rsidRDefault="007F6EAF" w:rsidP="007F6EAF">
      <w:pPr>
        <w:rPr>
          <w:rFonts w:cs="Arial"/>
          <w:b/>
          <w:bCs/>
          <w:color w:val="FF0000"/>
          <w:sz w:val="28"/>
          <w:szCs w:val="28"/>
          <w:rtl/>
        </w:rPr>
      </w:pP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*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במידה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והאורח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מהארץ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יש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לצרף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צילום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ת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>.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ז</w:t>
      </w:r>
      <w:r w:rsidRPr="00237D69">
        <w:rPr>
          <w:rFonts w:cs="Arial"/>
          <w:b/>
          <w:bCs/>
          <w:color w:val="FF0000"/>
          <w:sz w:val="28"/>
          <w:szCs w:val="28"/>
          <w:rtl/>
        </w:rPr>
        <w:t xml:space="preserve">. + </w:t>
      </w:r>
      <w:r w:rsidRPr="00237D69">
        <w:rPr>
          <w:rFonts w:cs="Arial" w:hint="cs"/>
          <w:b/>
          <w:bCs/>
          <w:color w:val="FF0000"/>
          <w:sz w:val="28"/>
          <w:szCs w:val="28"/>
          <w:rtl/>
        </w:rPr>
        <w:t>ספח</w:t>
      </w:r>
    </w:p>
    <w:p w14:paraId="077F1635" w14:textId="77777777" w:rsidR="00AA14D9" w:rsidRPr="00237D69" w:rsidRDefault="00AA14D9" w:rsidP="00230485">
      <w:pPr>
        <w:jc w:val="center"/>
        <w:rPr>
          <w:rFonts w:cs="Arial"/>
          <w:b/>
          <w:bCs/>
          <w:color w:val="FF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223"/>
        <w:bidiVisual/>
        <w:tblW w:w="6551" w:type="dxa"/>
        <w:tblLook w:val="04A0" w:firstRow="1" w:lastRow="0" w:firstColumn="1" w:lastColumn="0" w:noHBand="0" w:noVBand="1"/>
      </w:tblPr>
      <w:tblGrid>
        <w:gridCol w:w="3811"/>
        <w:gridCol w:w="2740"/>
      </w:tblGrid>
      <w:tr w:rsidR="007F6EAF" w:rsidRPr="007F6EAF" w14:paraId="7FB82C56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A19B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חברה: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938C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37D9E467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CE3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מטבע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C7E8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7454446E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0415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שם: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6A19" w14:textId="77777777" w:rsidR="00682D6D" w:rsidRPr="007F6EAF" w:rsidRDefault="00682D6D" w:rsidP="00155C2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22CCFC4E" w14:textId="77777777" w:rsidTr="007F6EAF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19D5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טלפון נייד: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(חובה)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F38C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14745924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09E3" w14:textId="77777777" w:rsidR="007F6EAF" w:rsidRPr="007F6EAF" w:rsidRDefault="007F6EAF" w:rsidP="00237D6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proofErr w:type="gramStart"/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  <w:t>:Email</w:t>
            </w:r>
            <w:proofErr w:type="gramEnd"/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0233B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7F6EAF" w:rsidRPr="007F6EAF" w14:paraId="4D64AC02" w14:textId="77777777" w:rsidTr="00450B26">
        <w:trPr>
          <w:trHeight w:val="525"/>
        </w:trPr>
        <w:tc>
          <w:tcPr>
            <w:tcW w:w="3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C713A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>מס' ת.ז.: (9 ספרות)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08BEB" w14:textId="77777777" w:rsidR="00682D6D" w:rsidRPr="007F6EAF" w:rsidRDefault="00682D6D" w:rsidP="00FA04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</w:p>
        </w:tc>
      </w:tr>
      <w:tr w:rsidR="007F6EAF" w:rsidRPr="007F6EAF" w14:paraId="72754BA9" w14:textId="77777777" w:rsidTr="00450B26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A97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מס' דרכון: </w:t>
            </w:r>
            <w:r w:rsidRPr="007F6EA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  <w:t>(אורח חו"ל)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9CDA73" w14:textId="77777777" w:rsidR="00682D6D" w:rsidRPr="007F6EAF" w:rsidRDefault="00682D6D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AB0C45" w:rsidRPr="007F6EAF" w14:paraId="53BDFCA2" w14:textId="77777777" w:rsidTr="007F6EAF">
        <w:trPr>
          <w:trHeight w:val="6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8317" w14:textId="77777777" w:rsidR="00AB0C45" w:rsidRPr="005B4DC5" w:rsidRDefault="005B4DC5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</w:pPr>
            <w:r w:rsidRPr="005B4DC5">
              <w:rPr>
                <w:rFonts w:ascii="Arial" w:eastAsia="Times New Roman" w:hAnsi="Arial" w:cs="Arial" w:hint="cs"/>
                <w:b/>
                <w:bCs/>
                <w:color w:val="008080"/>
                <w:sz w:val="32"/>
                <w:szCs w:val="32"/>
                <w:rtl/>
              </w:rPr>
              <w:t>תפקיד: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85C407" w14:textId="77777777" w:rsidR="00AB0C45" w:rsidRDefault="00AB0C45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36EDEF04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1C69E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פקולטה: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7D673B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</w:rPr>
            </w:pPr>
          </w:p>
        </w:tc>
      </w:tr>
      <w:tr w:rsidR="007F6EAF" w:rsidRPr="007F6EAF" w14:paraId="3C8F3E7F" w14:textId="77777777" w:rsidTr="00450B26">
        <w:trPr>
          <w:trHeight w:val="402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F74936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פרטי  בנק  להעברת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מס"ב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C097E1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13754DCB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6AF9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בנק: (שם, ומספר)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DAE52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</w:rPr>
            </w:pPr>
          </w:p>
        </w:tc>
      </w:tr>
      <w:tr w:rsidR="007F6EAF" w:rsidRPr="007F6EAF" w14:paraId="481743B5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1B99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סניף: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D6E8F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  <w:tr w:rsidR="007F6EAF" w:rsidRPr="007F6EAF" w14:paraId="50F20090" w14:textId="77777777" w:rsidTr="00450B26">
        <w:trPr>
          <w:trHeight w:val="60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5D7" w14:textId="77777777" w:rsidR="007F6EAF" w:rsidRPr="007F6EAF" w:rsidRDefault="007F6EAF" w:rsidP="007F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</w:rPr>
            </w:pPr>
            <w:r w:rsidRPr="007F6EAF">
              <w:rPr>
                <w:rFonts w:ascii="Arial" w:eastAsia="Times New Roman" w:hAnsi="Arial" w:cs="Arial"/>
                <w:b/>
                <w:bCs/>
                <w:color w:val="008080"/>
                <w:sz w:val="32"/>
                <w:szCs w:val="32"/>
                <w:rtl/>
              </w:rPr>
              <w:t>מס' חשבון: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2DFD7" w14:textId="77777777" w:rsidR="007F6EAF" w:rsidRPr="007F6EAF" w:rsidRDefault="007F6EAF" w:rsidP="00FA048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6F0C7CC3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4D1B269F" w14:textId="77777777" w:rsidR="007F6EAF" w:rsidRDefault="007F6EAF" w:rsidP="007F6EAF">
      <w:pPr>
        <w:rPr>
          <w:rFonts w:cs="Arial"/>
          <w:b/>
          <w:bCs/>
          <w:color w:val="FF0000"/>
          <w:rtl/>
        </w:rPr>
      </w:pPr>
    </w:p>
    <w:p w14:paraId="25A57D40" w14:textId="77777777" w:rsidR="007F6EAF" w:rsidRDefault="007F6EAF" w:rsidP="007F6EAF">
      <w:pPr>
        <w:rPr>
          <w:b/>
          <w:bCs/>
          <w:color w:val="FF0000"/>
          <w:rtl/>
        </w:rPr>
      </w:pPr>
    </w:p>
    <w:p w14:paraId="58C2D1C5" w14:textId="77777777" w:rsidR="007F6EAF" w:rsidRDefault="007F6EAF" w:rsidP="007F6EAF">
      <w:pPr>
        <w:rPr>
          <w:b/>
          <w:bCs/>
          <w:color w:val="FF0000"/>
          <w:rtl/>
        </w:rPr>
      </w:pPr>
    </w:p>
    <w:p w14:paraId="44F66462" w14:textId="77777777" w:rsidR="007F6EAF" w:rsidRDefault="007F6EAF" w:rsidP="007F6EAF">
      <w:pPr>
        <w:rPr>
          <w:b/>
          <w:bCs/>
          <w:color w:val="FF0000"/>
          <w:rtl/>
        </w:rPr>
      </w:pPr>
    </w:p>
    <w:p w14:paraId="3B75DA12" w14:textId="77777777" w:rsidR="007F6EAF" w:rsidRDefault="007F6EAF" w:rsidP="007F6EAF">
      <w:pPr>
        <w:rPr>
          <w:b/>
          <w:bCs/>
          <w:color w:val="FF0000"/>
          <w:rtl/>
        </w:rPr>
      </w:pPr>
    </w:p>
    <w:p w14:paraId="333BAF8B" w14:textId="77777777" w:rsidR="007F6EAF" w:rsidRDefault="007F6EAF" w:rsidP="007F6EAF">
      <w:pPr>
        <w:rPr>
          <w:b/>
          <w:bCs/>
          <w:color w:val="FF0000"/>
          <w:rtl/>
        </w:rPr>
      </w:pPr>
    </w:p>
    <w:p w14:paraId="13CA3A85" w14:textId="77777777" w:rsidR="007F6EAF" w:rsidRDefault="007F6EAF" w:rsidP="007F6EAF">
      <w:pPr>
        <w:rPr>
          <w:b/>
          <w:bCs/>
          <w:color w:val="FF0000"/>
          <w:rtl/>
        </w:rPr>
      </w:pPr>
    </w:p>
    <w:p w14:paraId="5033BDAF" w14:textId="77777777" w:rsidR="007F6EAF" w:rsidRDefault="007F6EAF" w:rsidP="007F6EAF">
      <w:pPr>
        <w:rPr>
          <w:b/>
          <w:bCs/>
          <w:color w:val="FF0000"/>
          <w:rtl/>
        </w:rPr>
      </w:pPr>
    </w:p>
    <w:p w14:paraId="6C00B358" w14:textId="77777777" w:rsidR="007F6EAF" w:rsidRDefault="007F6EAF" w:rsidP="007F6EAF">
      <w:pPr>
        <w:rPr>
          <w:b/>
          <w:bCs/>
          <w:color w:val="FF0000"/>
          <w:rtl/>
        </w:rPr>
      </w:pPr>
    </w:p>
    <w:p w14:paraId="71ED2FD3" w14:textId="77777777" w:rsidR="007F6EAF" w:rsidRDefault="007F6EAF" w:rsidP="007F6EAF">
      <w:pPr>
        <w:rPr>
          <w:b/>
          <w:bCs/>
          <w:color w:val="FF0000"/>
          <w:rtl/>
        </w:rPr>
      </w:pPr>
    </w:p>
    <w:p w14:paraId="3350B168" w14:textId="77777777" w:rsidR="007F6EAF" w:rsidRDefault="007F6EAF" w:rsidP="007F6EAF">
      <w:pPr>
        <w:rPr>
          <w:b/>
          <w:bCs/>
          <w:color w:val="FF0000"/>
          <w:rtl/>
        </w:rPr>
      </w:pPr>
    </w:p>
    <w:p w14:paraId="39B2B115" w14:textId="77777777" w:rsidR="007F6EAF" w:rsidRDefault="007F6EAF" w:rsidP="007F6EAF">
      <w:pPr>
        <w:rPr>
          <w:b/>
          <w:bCs/>
          <w:color w:val="FF0000"/>
          <w:rtl/>
        </w:rPr>
      </w:pPr>
    </w:p>
    <w:p w14:paraId="1740455A" w14:textId="77777777" w:rsidR="007F6EAF" w:rsidRDefault="007F6EAF" w:rsidP="007F6EAF">
      <w:pPr>
        <w:rPr>
          <w:b/>
          <w:bCs/>
          <w:color w:val="FF0000"/>
          <w:rtl/>
        </w:rPr>
      </w:pPr>
    </w:p>
    <w:p w14:paraId="17B1558E" w14:textId="77777777" w:rsidR="007F6EAF" w:rsidRDefault="007F6EAF" w:rsidP="007F6EAF">
      <w:pPr>
        <w:rPr>
          <w:b/>
          <w:bCs/>
          <w:color w:val="FF0000"/>
          <w:rtl/>
        </w:rPr>
      </w:pPr>
    </w:p>
    <w:p w14:paraId="092BE37C" w14:textId="77777777" w:rsidR="007F6EAF" w:rsidRDefault="007F6EAF" w:rsidP="007F6EAF">
      <w:pPr>
        <w:rPr>
          <w:b/>
          <w:bCs/>
          <w:color w:val="FF0000"/>
          <w:rtl/>
        </w:rPr>
      </w:pPr>
    </w:p>
    <w:p w14:paraId="73C2B6AE" w14:textId="77777777" w:rsidR="007F6EAF" w:rsidRDefault="007F6EAF" w:rsidP="007F6EAF">
      <w:pPr>
        <w:rPr>
          <w:b/>
          <w:bCs/>
          <w:color w:val="FF0000"/>
          <w:rtl/>
        </w:rPr>
      </w:pPr>
    </w:p>
    <w:p w14:paraId="0FE7189E" w14:textId="77777777" w:rsidR="007F6EAF" w:rsidRDefault="007F6EAF" w:rsidP="007F6EAF">
      <w:pPr>
        <w:rPr>
          <w:b/>
          <w:bCs/>
          <w:color w:val="FF0000"/>
          <w:rtl/>
        </w:rPr>
      </w:pPr>
    </w:p>
    <w:tbl>
      <w:tblPr>
        <w:bidiVisual/>
        <w:tblW w:w="6557" w:type="dxa"/>
        <w:tblLook w:val="04A0" w:firstRow="1" w:lastRow="0" w:firstColumn="1" w:lastColumn="0" w:noHBand="0" w:noVBand="1"/>
      </w:tblPr>
      <w:tblGrid>
        <w:gridCol w:w="2860"/>
        <w:gridCol w:w="3697"/>
      </w:tblGrid>
      <w:tr w:rsidR="007F6EAF" w:rsidRPr="007F6EAF" w14:paraId="32FE4F8E" w14:textId="77777777" w:rsidTr="00237D69">
        <w:trPr>
          <w:trHeight w:val="33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0BFD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B14A" w14:textId="77777777" w:rsidR="007F6EAF" w:rsidRPr="007F6EAF" w:rsidRDefault="007F6EAF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F6EAF" w:rsidRPr="007F6EAF" w14:paraId="11CA887A" w14:textId="77777777" w:rsidTr="00237D6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ED519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0A1B" w14:textId="77777777" w:rsidR="007F6EAF" w:rsidRPr="007F6EAF" w:rsidRDefault="007F6EAF" w:rsidP="007F6E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69" w:rsidRPr="007F6EAF" w14:paraId="03DF2903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25B8E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237D69" w:rsidRPr="007F6EAF" w14:paraId="43EA1848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0413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237D69" w:rsidRPr="007F6EAF" w14:paraId="01F36929" w14:textId="77777777" w:rsidTr="00237D69">
        <w:trPr>
          <w:gridAfter w:val="1"/>
          <w:wAfter w:w="3697" w:type="dxa"/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51A9" w14:textId="77777777" w:rsidR="00237D69" w:rsidRPr="007F6EAF" w:rsidRDefault="00237D69" w:rsidP="007F6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7215F62D" w14:textId="77777777" w:rsidR="007F6EAF" w:rsidRDefault="007F6EAF" w:rsidP="007F6EAF">
      <w:pPr>
        <w:rPr>
          <w:b/>
          <w:bCs/>
          <w:color w:val="FF0000"/>
          <w:rtl/>
        </w:rPr>
      </w:pPr>
    </w:p>
    <w:p w14:paraId="7C817374" w14:textId="59EB02B7" w:rsidR="004733B6" w:rsidRPr="00DA1A29" w:rsidRDefault="004733B6" w:rsidP="00DA1A29">
      <w:pPr>
        <w:jc w:val="both"/>
        <w:rPr>
          <w:rFonts w:asciiTheme="minorBidi" w:hAnsiTheme="minorBidi"/>
          <w:b/>
          <w:bCs/>
          <w:rtl/>
        </w:rPr>
      </w:pPr>
      <w:r w:rsidRPr="00DA1A29">
        <w:rPr>
          <w:rFonts w:asciiTheme="minorBidi" w:hAnsiTheme="minorBidi"/>
          <w:b/>
          <w:bCs/>
          <w:rtl/>
        </w:rPr>
        <w:t>המידע שנמסר בטופס זה כפוף למדיניות הפרטיות של מוסד הטכניון למחקר ופיתוח בע״מ, כמפורט בקישור להלן</w:t>
      </w:r>
      <w:r w:rsidRPr="00D30B70">
        <w:rPr>
          <w:rFonts w:asciiTheme="minorBidi" w:hAnsiTheme="minorBidi"/>
          <w:b/>
          <w:bCs/>
          <w:rtl/>
        </w:rPr>
        <w:t xml:space="preserve">: </w:t>
      </w:r>
      <w:hyperlink r:id="rId5" w:history="1">
        <w:r w:rsidRPr="00DA1A29">
          <w:rPr>
            <w:rStyle w:val="Hyperlink"/>
            <w:rFonts w:asciiTheme="minorBidi" w:hAnsiTheme="minorBidi"/>
            <w:b/>
            <w:bCs/>
            <w:rtl/>
          </w:rPr>
          <w:t xml:space="preserve">מדיניות </w:t>
        </w:r>
        <w:r w:rsidRPr="00DA1A29">
          <w:rPr>
            <w:rStyle w:val="Hyperlink"/>
            <w:rFonts w:asciiTheme="minorBidi" w:hAnsiTheme="minorBidi" w:hint="eastAsia"/>
            <w:b/>
            <w:bCs/>
            <w:rtl/>
          </w:rPr>
          <w:t>ה</w:t>
        </w:r>
        <w:r w:rsidRPr="00DA1A29">
          <w:rPr>
            <w:rStyle w:val="Hyperlink"/>
            <w:rFonts w:asciiTheme="minorBidi" w:hAnsiTheme="minorBidi"/>
            <w:b/>
            <w:bCs/>
            <w:rtl/>
          </w:rPr>
          <w:t>פרטיות</w:t>
        </w:r>
      </w:hyperlink>
      <w:r w:rsidRPr="00D30B70">
        <w:rPr>
          <w:rFonts w:asciiTheme="minorBidi" w:hAnsiTheme="minorBidi"/>
          <w:b/>
          <w:bCs/>
          <w:rtl/>
        </w:rPr>
        <w:t>.</w:t>
      </w:r>
      <w:r w:rsidR="00D30B70" w:rsidRPr="00D30B70">
        <w:rPr>
          <w:rFonts w:asciiTheme="minorBidi" w:hAnsiTheme="minorBidi"/>
          <w:b/>
          <w:bCs/>
          <w:rtl/>
        </w:rPr>
        <w:t xml:space="preserve"> </w:t>
      </w:r>
      <w:r w:rsidRPr="00DA1A29">
        <w:rPr>
          <w:rFonts w:asciiTheme="minorBidi" w:hAnsiTheme="minorBidi"/>
          <w:b/>
          <w:bCs/>
          <w:rtl/>
        </w:rPr>
        <w:t>במילוי טופס זה הנך מאשר/ת כי קראת את מדיניות הפרטיות וכי את/ה מסכים/ה ל</w:t>
      </w:r>
      <w:r w:rsidR="00D30B70">
        <w:rPr>
          <w:rFonts w:asciiTheme="minorBidi" w:hAnsiTheme="minorBidi" w:hint="cs"/>
          <w:b/>
          <w:bCs/>
          <w:rtl/>
        </w:rPr>
        <w:t>תנאיה</w:t>
      </w:r>
      <w:r w:rsidRPr="00DA1A29">
        <w:rPr>
          <w:rFonts w:asciiTheme="minorBidi" w:hAnsiTheme="minorBidi"/>
          <w:b/>
          <w:bCs/>
        </w:rPr>
        <w:t>.</w:t>
      </w:r>
      <w:ins w:id="0" w:author="Rachel Hana Shlafman" w:date="2026-02-25T08:43:00Z" w16du:dateUtc="2026-02-25T06:43:00Z">
        <w:r w:rsidR="00D51AD9">
          <w:rPr>
            <w:rFonts w:asciiTheme="minorBidi" w:hAnsiTheme="minorBidi" w:hint="cs"/>
            <w:b/>
            <w:bCs/>
            <w:rtl/>
          </w:rPr>
          <w:t xml:space="preserve"> חתימה:____________</w:t>
        </w:r>
      </w:ins>
    </w:p>
    <w:sectPr w:rsidR="004733B6" w:rsidRPr="00DA1A29" w:rsidSect="007F6EAF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Hana Shlafman">
    <w15:presenceInfo w15:providerId="AD" w15:userId="S::shlafmanr@technion.ac.il::ff04d2f0-4586-4db5-9951-5f69e1e6d9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AF"/>
    <w:rsid w:val="00060E5F"/>
    <w:rsid w:val="00077F08"/>
    <w:rsid w:val="000B4230"/>
    <w:rsid w:val="00155C22"/>
    <w:rsid w:val="0019149D"/>
    <w:rsid w:val="00230485"/>
    <w:rsid w:val="00237D69"/>
    <w:rsid w:val="003D7599"/>
    <w:rsid w:val="00450B26"/>
    <w:rsid w:val="004733B6"/>
    <w:rsid w:val="004D4FAA"/>
    <w:rsid w:val="005B4DC5"/>
    <w:rsid w:val="00682D6D"/>
    <w:rsid w:val="006A228B"/>
    <w:rsid w:val="006E2522"/>
    <w:rsid w:val="00770A18"/>
    <w:rsid w:val="007F6EAF"/>
    <w:rsid w:val="008205AA"/>
    <w:rsid w:val="00945A73"/>
    <w:rsid w:val="00991002"/>
    <w:rsid w:val="00A50536"/>
    <w:rsid w:val="00AA14D9"/>
    <w:rsid w:val="00AB0C45"/>
    <w:rsid w:val="00AE237E"/>
    <w:rsid w:val="00B773BF"/>
    <w:rsid w:val="00BD2B4B"/>
    <w:rsid w:val="00C423AB"/>
    <w:rsid w:val="00D30B70"/>
    <w:rsid w:val="00D5016F"/>
    <w:rsid w:val="00D51AD9"/>
    <w:rsid w:val="00D8599B"/>
    <w:rsid w:val="00D936B4"/>
    <w:rsid w:val="00DA1A29"/>
    <w:rsid w:val="00FA0486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0529"/>
  <w15:chartTrackingRefBased/>
  <w15:docId w15:val="{7040A37E-8690-45B9-836B-8758E915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F6EAF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E23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E237E"/>
    <w:rPr>
      <w:rFonts w:ascii="Tahoma" w:hAnsi="Tahoma" w:cs="Tahoma"/>
      <w:sz w:val="18"/>
      <w:szCs w:val="18"/>
    </w:rPr>
  </w:style>
  <w:style w:type="paragraph" w:styleId="a5">
    <w:name w:val="Revision"/>
    <w:hidden/>
    <w:uiPriority w:val="99"/>
    <w:semiHidden/>
    <w:rsid w:val="004733B6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47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rdf.technion.ac.il/%d7%9e%d7%93%d7%99%d7%a0%d7%99%d7%95%d7%aa-%d7%94%d7%a4%d7%a8%d7%98%d7%99%d7%95%d7%a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7D32-A55E-4C80-A0AB-89AE3415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412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Anava</dc:creator>
  <cp:keywords/>
  <dc:description/>
  <cp:lastModifiedBy>Rachel Hana Shlafman</cp:lastModifiedBy>
  <cp:revision>5</cp:revision>
  <cp:lastPrinted>2018-05-16T11:35:00Z</cp:lastPrinted>
  <dcterms:created xsi:type="dcterms:W3CDTF">2026-02-11T11:24:00Z</dcterms:created>
  <dcterms:modified xsi:type="dcterms:W3CDTF">2026-02-25T06:43:00Z</dcterms:modified>
</cp:coreProperties>
</file>